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93B60" w14:textId="77777777" w:rsidR="0025265B" w:rsidRPr="000B72CC" w:rsidRDefault="0025265B" w:rsidP="0025265B">
      <w:pPr>
        <w:rPr>
          <w:b/>
          <w:bCs/>
        </w:rPr>
      </w:pPr>
      <w:r w:rsidRPr="000B72CC">
        <w:rPr>
          <w:b/>
          <w:bCs/>
        </w:rPr>
        <w:t>The Quality Horizon - Certification Oversight </w:t>
      </w:r>
    </w:p>
    <w:p w14:paraId="341707DB" w14:textId="3795B17D" w:rsidR="000B72CC" w:rsidRDefault="00661BAA" w:rsidP="0025265B">
      <w:r>
        <w:rPr>
          <w:rFonts w:hint="eastAsia"/>
        </w:rPr>
        <w:t>（</w:t>
      </w:r>
      <w:hyperlink r:id="rId7" w:history="1">
        <w:r w:rsidRPr="002F6165">
          <w:rPr>
            <w:rStyle w:val="aa"/>
          </w:rPr>
          <w:t>https://www.buzzsprout.com/2004393/11277544-what-is-certification-oversight</w:t>
        </w:r>
      </w:hyperlink>
      <w:r>
        <w:rPr>
          <w:rFonts w:hint="eastAsia"/>
        </w:rPr>
        <w:t>）</w:t>
      </w:r>
    </w:p>
    <w:p w14:paraId="2461BA2F" w14:textId="3F3ED298" w:rsidR="00661BAA" w:rsidRPr="00661BAA" w:rsidRDefault="00661BAA" w:rsidP="00661BAA">
      <w:pPr>
        <w:jc w:val="right"/>
      </w:pPr>
      <w:r>
        <w:rPr>
          <w:rFonts w:hint="eastAsia"/>
        </w:rPr>
        <w:t>２０２４年９月１３日配信</w:t>
      </w:r>
    </w:p>
    <w:p w14:paraId="0F3C6C52" w14:textId="77777777" w:rsidR="00661BAA" w:rsidRDefault="00661BAA" w:rsidP="0025265B"/>
    <w:p w14:paraId="1FB328DC" w14:textId="28F4B5EC" w:rsidR="000B72CC" w:rsidRDefault="000B72CC" w:rsidP="00661BAA">
      <w:pPr>
        <w:ind w:leftChars="-1" w:hanging="2"/>
      </w:pPr>
      <w:r>
        <w:rPr>
          <w:rFonts w:hint="eastAsia"/>
        </w:rPr>
        <w:t>要約</w:t>
      </w:r>
    </w:p>
    <w:p w14:paraId="0E7FE4A5" w14:textId="317631A2" w:rsidR="00661BAA" w:rsidRPr="00661BAA" w:rsidRDefault="00661BAA" w:rsidP="00661BAA">
      <w:pPr>
        <w:ind w:left="2" w:firstLineChars="100" w:firstLine="210"/>
      </w:pPr>
      <w:r w:rsidRPr="00661BAA">
        <w:t>スーザンとエリックの会話では、IAQGの認証</w:t>
      </w:r>
      <w:del w:id="0" w:author="HS" w:date="2024-10-11T09:02:00Z" w16du:dateUtc="2024-10-11T00:02:00Z">
        <w:r w:rsidRPr="00661BAA" w:rsidDel="00C36BA7">
          <w:delText>監督</w:delText>
        </w:r>
      </w:del>
      <w:ins w:id="1" w:author="HS" w:date="2024-10-11T09:02:00Z" w16du:dateUtc="2024-10-11T00:02:00Z">
        <w:r w:rsidR="00C36BA7">
          <w:t>オーバーサイト</w:t>
        </w:r>
      </w:ins>
      <w:r w:rsidRPr="00661BAA">
        <w:t>に関する詳細が説明されています。エリックはIAQGの</w:t>
      </w:r>
      <w:r w:rsidRPr="00AC08AA">
        <w:rPr>
          <w:highlight w:val="yellow"/>
          <w:rPrChange w:id="2" w:author="HS" w:date="2024-10-11T08:47:00Z" w16du:dateUtc="2024-10-10T23:47:00Z">
            <w:rPr/>
          </w:rPrChange>
        </w:rPr>
        <w:t>認証</w:t>
      </w:r>
      <w:del w:id="3" w:author="HS" w:date="2024-10-11T08:48:00Z" w16du:dateUtc="2024-10-10T23:48:00Z">
        <w:r w:rsidRPr="00AC08AA" w:rsidDel="00AC08AA">
          <w:rPr>
            <w:rFonts w:hint="eastAsia"/>
            <w:highlight w:val="yellow"/>
            <w:rPrChange w:id="4" w:author="HS" w:date="2024-10-11T08:47:00Z" w16du:dateUtc="2024-10-10T23:47:00Z">
              <w:rPr/>
            </w:rPrChange>
          </w:rPr>
          <w:delText>監督</w:delText>
        </w:r>
      </w:del>
      <w:ins w:id="5" w:author="HS" w:date="2024-10-11T08:48:00Z" w16du:dateUtc="2024-10-10T23:48:00Z">
        <w:r w:rsidR="00AC08AA">
          <w:rPr>
            <w:rFonts w:hint="eastAsia"/>
            <w:highlight w:val="yellow"/>
          </w:rPr>
          <w:t>オーバーサイト</w:t>
        </w:r>
      </w:ins>
      <w:r w:rsidRPr="00661BAA">
        <w:t>チームの責任者として、AS9104シリーズの文書とその役割について解説し、国際的な標準化の重要性とチームの活動方法を説明しています。特に認証</w:t>
      </w:r>
      <w:del w:id="6" w:author="HS" w:date="2024-10-11T09:01:00Z" w16du:dateUtc="2024-10-11T00:01:00Z">
        <w:r w:rsidRPr="00661BAA" w:rsidDel="00C36BA7">
          <w:delText>監督</w:delText>
        </w:r>
      </w:del>
      <w:ins w:id="7" w:author="HS" w:date="2024-10-11T09:01:00Z" w16du:dateUtc="2024-10-11T00:01:00Z">
        <w:r w:rsidR="00C36BA7">
          <w:t>オーバーサイト</w:t>
        </w:r>
      </w:ins>
      <w:r w:rsidRPr="00661BAA">
        <w:t>チームがどのように各主体を評価し、サポートしているのか、また新しいツールやプロセスの導入がどのように業務を効率化するかについて話しています。最後には、IAQGの活動や認証</w:t>
      </w:r>
      <w:del w:id="8" w:author="HS" w:date="2024-10-11T09:01:00Z" w16du:dateUtc="2024-10-11T00:01:00Z">
        <w:r w:rsidRPr="00661BAA" w:rsidDel="00C36BA7">
          <w:delText>監督</w:delText>
        </w:r>
      </w:del>
      <w:ins w:id="9" w:author="HS" w:date="2024-10-11T09:01:00Z" w16du:dateUtc="2024-10-11T00:01:00Z">
        <w:r w:rsidR="00C36BA7">
          <w:t>オーバーサイト</w:t>
        </w:r>
      </w:ins>
      <w:r w:rsidRPr="00661BAA">
        <w:t>に興味がある人々に向けて、情報を得る方法についても触れています。</w:t>
      </w:r>
    </w:p>
    <w:p w14:paraId="5B7337AD" w14:textId="3EBDC6C9" w:rsidR="00661BAA" w:rsidRPr="00661BAA" w:rsidRDefault="00661BAA" w:rsidP="00661BAA">
      <w:pPr>
        <w:ind w:left="992" w:hangingChars="472" w:hanging="992"/>
        <w:rPr>
          <w:b/>
          <w:bCs/>
        </w:rPr>
      </w:pPr>
    </w:p>
    <w:p w14:paraId="6E2BC85A" w14:textId="17AB62B1" w:rsidR="00661BAA" w:rsidRPr="00661BAA" w:rsidRDefault="00661BAA" w:rsidP="00661BAA">
      <w:pPr>
        <w:numPr>
          <w:ilvl w:val="0"/>
          <w:numId w:val="2"/>
        </w:numPr>
        <w:ind w:left="992" w:hangingChars="472" w:hanging="992"/>
      </w:pPr>
      <w:r w:rsidRPr="00661BAA">
        <w:rPr>
          <w:b/>
          <w:bCs/>
        </w:rPr>
        <w:t>IAQGの認証</w:t>
      </w:r>
      <w:del w:id="10" w:author="HS" w:date="2024-10-11T09:01:00Z" w16du:dateUtc="2024-10-11T00:01:00Z">
        <w:r w:rsidRPr="00661BAA" w:rsidDel="00C36BA7">
          <w:rPr>
            <w:b/>
            <w:bCs/>
          </w:rPr>
          <w:delText>監督</w:delText>
        </w:r>
      </w:del>
      <w:ins w:id="11" w:author="HS" w:date="2024-10-11T09:01:00Z" w16du:dateUtc="2024-10-11T00:01:00Z">
        <w:r w:rsidR="00C36BA7">
          <w:rPr>
            <w:b/>
            <w:bCs/>
          </w:rPr>
          <w:t>オーバーサイト</w:t>
        </w:r>
      </w:ins>
      <w:r w:rsidRPr="00661BAA">
        <w:t>:</w:t>
      </w:r>
    </w:p>
    <w:p w14:paraId="20B2231A" w14:textId="0E6051A4" w:rsidR="00661BAA" w:rsidRPr="00661BAA" w:rsidRDefault="00661BAA" w:rsidP="00661BAA">
      <w:pPr>
        <w:numPr>
          <w:ilvl w:val="1"/>
          <w:numId w:val="2"/>
        </w:numPr>
        <w:ind w:left="992" w:hangingChars="472" w:hanging="992"/>
      </w:pPr>
      <w:r w:rsidRPr="00661BAA">
        <w:rPr>
          <w:b/>
          <w:bCs/>
        </w:rPr>
        <w:t>役割</w:t>
      </w:r>
      <w:r w:rsidRPr="00661BAA">
        <w:t>: AS9104シリーズの文書に基づき、認証プログラムの実施状況を</w:t>
      </w:r>
      <w:del w:id="12" w:author="HS" w:date="2024-10-11T09:01:00Z" w16du:dateUtc="2024-10-11T00:01:00Z">
        <w:r w:rsidRPr="00661BAA" w:rsidDel="00C36BA7">
          <w:delText>監督</w:delText>
        </w:r>
      </w:del>
      <w:ins w:id="13" w:author="HS" w:date="2024-10-11T09:01:00Z" w16du:dateUtc="2024-10-11T00:01:00Z">
        <w:r w:rsidR="00C36BA7">
          <w:t>オーバーサイト</w:t>
        </w:r>
      </w:ins>
      <w:r w:rsidRPr="00661BAA">
        <w:t>。</w:t>
      </w:r>
    </w:p>
    <w:p w14:paraId="6CF96067" w14:textId="354D51EE" w:rsidR="00661BAA" w:rsidRPr="00661BAA" w:rsidRDefault="00661BAA" w:rsidP="00661BAA">
      <w:pPr>
        <w:numPr>
          <w:ilvl w:val="1"/>
          <w:numId w:val="2"/>
        </w:numPr>
        <w:ind w:left="992" w:hangingChars="472" w:hanging="992"/>
      </w:pPr>
      <w:r w:rsidRPr="00661BAA">
        <w:rPr>
          <w:b/>
          <w:bCs/>
        </w:rPr>
        <w:t>文書</w:t>
      </w:r>
      <w:r w:rsidRPr="00661BAA">
        <w:t>: AS9104-1（認証プログラム要求事項）、AS9104-2（</w:t>
      </w:r>
      <w:del w:id="14" w:author="HS" w:date="2024-10-11T09:01:00Z" w16du:dateUtc="2024-10-11T00:01:00Z">
        <w:r w:rsidRPr="00661BAA" w:rsidDel="00C36BA7">
          <w:delText>監督</w:delText>
        </w:r>
      </w:del>
      <w:ins w:id="15" w:author="HS" w:date="2024-10-11T09:01:00Z" w16du:dateUtc="2024-10-11T00:01:00Z">
        <w:r w:rsidR="00C36BA7">
          <w:t>オーバーサイト</w:t>
        </w:r>
      </w:ins>
      <w:r w:rsidRPr="00661BAA">
        <w:t>活動要求事項）、AS9104-3（審査員の能力・認証）。</w:t>
      </w:r>
    </w:p>
    <w:p w14:paraId="35F445F5" w14:textId="77E20BF1" w:rsidR="00661BAA" w:rsidRPr="00661BAA" w:rsidRDefault="00661BAA" w:rsidP="00661BAA">
      <w:pPr>
        <w:numPr>
          <w:ilvl w:val="1"/>
          <w:numId w:val="2"/>
        </w:numPr>
        <w:ind w:left="992" w:hangingChars="472" w:hanging="992"/>
      </w:pPr>
      <w:del w:id="16" w:author="HS" w:date="2024-10-11T09:01:00Z" w16du:dateUtc="2024-10-11T00:01:00Z">
        <w:r w:rsidRPr="00661BAA" w:rsidDel="00C36BA7">
          <w:rPr>
            <w:b/>
            <w:bCs/>
          </w:rPr>
          <w:delText>監督</w:delText>
        </w:r>
      </w:del>
      <w:ins w:id="17" w:author="HS" w:date="2024-10-11T09:01:00Z" w16du:dateUtc="2024-10-11T00:01:00Z">
        <w:r w:rsidR="00C36BA7">
          <w:rPr>
            <w:b/>
            <w:bCs/>
          </w:rPr>
          <w:t>オーバーサイト</w:t>
        </w:r>
      </w:ins>
      <w:r w:rsidRPr="00661BAA">
        <w:rPr>
          <w:b/>
          <w:bCs/>
        </w:rPr>
        <w:t>対象</w:t>
      </w:r>
      <w:r w:rsidRPr="00661BAA">
        <w:t>: 認定機関、認証機関、審査員認証機関、研修プロバイダーなど。</w:t>
      </w:r>
    </w:p>
    <w:p w14:paraId="772C8943" w14:textId="77777777" w:rsidR="00661BAA" w:rsidRPr="00661BAA" w:rsidRDefault="00661BAA" w:rsidP="00661BAA">
      <w:pPr>
        <w:numPr>
          <w:ilvl w:val="0"/>
          <w:numId w:val="2"/>
        </w:numPr>
        <w:ind w:left="992" w:hangingChars="472" w:hanging="992"/>
      </w:pPr>
      <w:r w:rsidRPr="00661BAA">
        <w:rPr>
          <w:b/>
          <w:bCs/>
        </w:rPr>
        <w:t>国際的な実施</w:t>
      </w:r>
      <w:r w:rsidRPr="00661BAA">
        <w:t>:</w:t>
      </w:r>
    </w:p>
    <w:p w14:paraId="029AD790" w14:textId="77777777" w:rsidR="00661BAA" w:rsidRPr="00661BAA" w:rsidRDefault="00661BAA" w:rsidP="00661BAA">
      <w:pPr>
        <w:numPr>
          <w:ilvl w:val="1"/>
          <w:numId w:val="2"/>
        </w:numPr>
        <w:ind w:left="992" w:hangingChars="472" w:hanging="992"/>
      </w:pPr>
      <w:r w:rsidRPr="00661BAA">
        <w:rPr>
          <w:b/>
          <w:bCs/>
        </w:rPr>
        <w:t>グローバル対応</w:t>
      </w:r>
      <w:r w:rsidRPr="00661BAA">
        <w:t>: 各地域の代表が協力して一貫した管理を実施。</w:t>
      </w:r>
    </w:p>
    <w:p w14:paraId="094C6B7C" w14:textId="77777777" w:rsidR="00661BAA" w:rsidRPr="00661BAA" w:rsidRDefault="00661BAA" w:rsidP="00661BAA">
      <w:pPr>
        <w:numPr>
          <w:ilvl w:val="1"/>
          <w:numId w:val="2"/>
        </w:numPr>
        <w:ind w:left="992" w:hangingChars="472" w:hanging="992"/>
      </w:pPr>
      <w:r w:rsidRPr="00661BAA">
        <w:rPr>
          <w:b/>
          <w:bCs/>
        </w:rPr>
        <w:t>会議</w:t>
      </w:r>
      <w:r w:rsidRPr="00661BAA">
        <w:t>: 年数回の直接ミーティングと月例ミーティングで情報共有。</w:t>
      </w:r>
    </w:p>
    <w:p w14:paraId="53C4220E" w14:textId="77777777" w:rsidR="00661BAA" w:rsidRPr="00661BAA" w:rsidRDefault="00661BAA" w:rsidP="00661BAA">
      <w:pPr>
        <w:numPr>
          <w:ilvl w:val="0"/>
          <w:numId w:val="2"/>
        </w:numPr>
        <w:ind w:left="992" w:hangingChars="472" w:hanging="992"/>
      </w:pPr>
      <w:r w:rsidRPr="00661BAA">
        <w:rPr>
          <w:b/>
          <w:bCs/>
        </w:rPr>
        <w:t>規格との連携</w:t>
      </w:r>
      <w:r w:rsidRPr="00661BAA">
        <w:t>:</w:t>
      </w:r>
    </w:p>
    <w:p w14:paraId="265B51CA" w14:textId="77777777" w:rsidR="00661BAA" w:rsidRPr="00661BAA" w:rsidRDefault="00661BAA" w:rsidP="00661BAA">
      <w:pPr>
        <w:numPr>
          <w:ilvl w:val="1"/>
          <w:numId w:val="2"/>
        </w:numPr>
        <w:ind w:left="992" w:hangingChars="472" w:hanging="992"/>
      </w:pPr>
      <w:r w:rsidRPr="00661BAA">
        <w:rPr>
          <w:b/>
          <w:bCs/>
        </w:rPr>
        <w:t>AS9101</w:t>
      </w:r>
      <w:r w:rsidRPr="00661BAA">
        <w:t>: 認証審査の要求事項。</w:t>
      </w:r>
    </w:p>
    <w:p w14:paraId="185D6D5B" w14:textId="77777777" w:rsidR="00661BAA" w:rsidRPr="00661BAA" w:rsidRDefault="00661BAA" w:rsidP="00661BAA">
      <w:pPr>
        <w:numPr>
          <w:ilvl w:val="1"/>
          <w:numId w:val="2"/>
        </w:numPr>
        <w:ind w:left="992" w:hangingChars="472" w:hanging="992"/>
      </w:pPr>
      <w:r w:rsidRPr="00661BAA">
        <w:rPr>
          <w:b/>
          <w:bCs/>
        </w:rPr>
        <w:t>フィードバック</w:t>
      </w:r>
      <w:r w:rsidRPr="00661BAA">
        <w:t>: 規格作成チームと協力し、改善のためのインプットを提供。</w:t>
      </w:r>
    </w:p>
    <w:p w14:paraId="5338EDA9" w14:textId="77777777" w:rsidR="00661BAA" w:rsidRPr="00661BAA" w:rsidRDefault="00661BAA" w:rsidP="00661BAA">
      <w:pPr>
        <w:numPr>
          <w:ilvl w:val="0"/>
          <w:numId w:val="2"/>
        </w:numPr>
        <w:ind w:left="992" w:hangingChars="472" w:hanging="992"/>
      </w:pPr>
      <w:r w:rsidRPr="00661BAA">
        <w:rPr>
          <w:b/>
          <w:bCs/>
        </w:rPr>
        <w:t>新しいツールとプロセス</w:t>
      </w:r>
      <w:r w:rsidRPr="00661BAA">
        <w:t>:</w:t>
      </w:r>
    </w:p>
    <w:p w14:paraId="4A024FAD" w14:textId="2D538EFC" w:rsidR="00661BAA" w:rsidRPr="00661BAA" w:rsidRDefault="00661BAA" w:rsidP="00661BAA">
      <w:pPr>
        <w:numPr>
          <w:ilvl w:val="1"/>
          <w:numId w:val="2"/>
        </w:numPr>
        <w:ind w:left="992" w:hangingChars="472" w:hanging="992"/>
      </w:pPr>
      <w:r w:rsidRPr="00661BAA">
        <w:rPr>
          <w:b/>
          <w:bCs/>
        </w:rPr>
        <w:t>名前変更</w:t>
      </w:r>
      <w:r w:rsidRPr="00661BAA">
        <w:t>: 「他者管理チーム」から「認証</w:t>
      </w:r>
      <w:del w:id="18" w:author="HS" w:date="2024-10-11T09:01:00Z" w16du:dateUtc="2024-10-11T00:01:00Z">
        <w:r w:rsidRPr="00661BAA" w:rsidDel="00C36BA7">
          <w:delText>監督</w:delText>
        </w:r>
      </w:del>
      <w:ins w:id="19" w:author="HS" w:date="2024-10-11T09:01:00Z" w16du:dateUtc="2024-10-11T00:01:00Z">
        <w:r w:rsidR="00C36BA7">
          <w:t>オーバーサイト</w:t>
        </w:r>
      </w:ins>
      <w:r w:rsidRPr="00661BAA">
        <w:t>」へ。</w:t>
      </w:r>
    </w:p>
    <w:p w14:paraId="55B76D2C" w14:textId="77777777" w:rsidR="00661BAA" w:rsidRPr="00661BAA" w:rsidRDefault="00661BAA" w:rsidP="00661BAA">
      <w:pPr>
        <w:numPr>
          <w:ilvl w:val="1"/>
          <w:numId w:val="2"/>
        </w:numPr>
        <w:ind w:left="992" w:hangingChars="472" w:hanging="992"/>
      </w:pPr>
      <w:r w:rsidRPr="00661BAA">
        <w:rPr>
          <w:b/>
          <w:bCs/>
        </w:rPr>
        <w:t>OASIS V3</w:t>
      </w:r>
      <w:r w:rsidRPr="00661BAA">
        <w:t>: データの効率的な管理、傾向分析、更新の簡素化。</w:t>
      </w:r>
    </w:p>
    <w:p w14:paraId="78E41C34" w14:textId="77777777" w:rsidR="00661BAA" w:rsidRPr="00661BAA" w:rsidRDefault="00661BAA" w:rsidP="00661BAA">
      <w:pPr>
        <w:numPr>
          <w:ilvl w:val="0"/>
          <w:numId w:val="2"/>
        </w:numPr>
        <w:ind w:left="992" w:hangingChars="472" w:hanging="992"/>
      </w:pPr>
      <w:r w:rsidRPr="00661BAA">
        <w:rPr>
          <w:b/>
          <w:bCs/>
        </w:rPr>
        <w:t>IAQGへの貢献</w:t>
      </w:r>
      <w:r w:rsidRPr="00661BAA">
        <w:t>:</w:t>
      </w:r>
    </w:p>
    <w:p w14:paraId="621AF452" w14:textId="77777777" w:rsidR="00661BAA" w:rsidRPr="00661BAA" w:rsidRDefault="00661BAA" w:rsidP="00661BAA">
      <w:pPr>
        <w:numPr>
          <w:ilvl w:val="1"/>
          <w:numId w:val="2"/>
        </w:numPr>
        <w:ind w:left="992" w:hangingChars="472" w:hanging="992"/>
      </w:pPr>
      <w:r w:rsidRPr="00661BAA">
        <w:rPr>
          <w:b/>
          <w:bCs/>
        </w:rPr>
        <w:t>個人的な価値</w:t>
      </w:r>
      <w:r w:rsidRPr="00661BAA">
        <w:t>: 業界の知識を深め、賢い人々と交流する機会が得られる。</w:t>
      </w:r>
    </w:p>
    <w:p w14:paraId="3F1BCA53" w14:textId="77777777" w:rsidR="00661BAA" w:rsidRPr="00661BAA" w:rsidRDefault="00661BAA" w:rsidP="00661BAA">
      <w:pPr>
        <w:numPr>
          <w:ilvl w:val="0"/>
          <w:numId w:val="2"/>
        </w:numPr>
        <w:ind w:left="992" w:hangingChars="472" w:hanging="992"/>
      </w:pPr>
      <w:r w:rsidRPr="00661BAA">
        <w:rPr>
          <w:b/>
          <w:bCs/>
        </w:rPr>
        <w:t>情報入手方法</w:t>
      </w:r>
      <w:r w:rsidRPr="00661BAA">
        <w:t>:</w:t>
      </w:r>
    </w:p>
    <w:p w14:paraId="282DB882" w14:textId="77777777" w:rsidR="00661BAA" w:rsidRPr="00661BAA" w:rsidRDefault="00661BAA" w:rsidP="00661BAA">
      <w:pPr>
        <w:numPr>
          <w:ilvl w:val="1"/>
          <w:numId w:val="2"/>
        </w:numPr>
        <w:ind w:left="992" w:hangingChars="472" w:hanging="992"/>
      </w:pPr>
      <w:r w:rsidRPr="00661BAA">
        <w:rPr>
          <w:b/>
          <w:bCs/>
        </w:rPr>
        <w:t>ウェブサイト</w:t>
      </w:r>
      <w:r w:rsidRPr="00661BAA">
        <w:t>: IAQG.orgで詳細情報やイベント情報を確認可能。</w:t>
      </w:r>
    </w:p>
    <w:p w14:paraId="7D0799F0" w14:textId="77777777" w:rsidR="000B72CC" w:rsidRPr="00661BAA" w:rsidRDefault="000B72CC" w:rsidP="000B72CC">
      <w:pPr>
        <w:ind w:left="991" w:hangingChars="472" w:hanging="991"/>
      </w:pPr>
    </w:p>
    <w:p w14:paraId="46FEEB69" w14:textId="51B1F1A8" w:rsidR="000B72CC" w:rsidRDefault="000B72CC" w:rsidP="000B72CC">
      <w:pPr>
        <w:ind w:left="991" w:hangingChars="472" w:hanging="991"/>
      </w:pPr>
      <w:r>
        <w:rPr>
          <w:rFonts w:hint="eastAsia"/>
        </w:rPr>
        <w:t>＝＝＝＝＝</w:t>
      </w:r>
    </w:p>
    <w:p w14:paraId="7F788122" w14:textId="6992FDF0" w:rsidR="0092136E" w:rsidRDefault="0092136E" w:rsidP="0092136E">
      <w:pPr>
        <w:ind w:left="991" w:hangingChars="472" w:hanging="991"/>
      </w:pPr>
      <w:r>
        <w:rPr>
          <w:rFonts w:hint="eastAsia"/>
        </w:rPr>
        <w:t>スーザン：皆さん、こんにちは。</w:t>
      </w:r>
      <w:r>
        <w:t>IAQG の公式ポッドキャスト、クオリティ・ホライズンをお聞きの皆さん。私はホストのスーザン・マトソンで、本日はエリック・ジェフリーズをお迎えします。エリックはベル・テキストロンのプロセスインテグリティ担当シニアマネージャーです。また、IAQGのAAQGセクターリーダーであり、認証</w:t>
      </w:r>
      <w:del w:id="20" w:author="HS" w:date="2024-10-11T09:01:00Z" w16du:dateUtc="2024-10-11T00:01:00Z">
        <w:r w:rsidDel="00C36BA7">
          <w:delText>監督</w:delText>
        </w:r>
      </w:del>
      <w:ins w:id="21" w:author="HS" w:date="2024-10-11T09:01:00Z" w16du:dateUtc="2024-10-11T00:01:00Z">
        <w:r w:rsidR="00C36BA7">
          <w:t>オーバーサイト</w:t>
        </w:r>
      </w:ins>
      <w:r>
        <w:t xml:space="preserve">リーダーでもあります。ようこそ、エリック。 </w:t>
      </w:r>
    </w:p>
    <w:p w14:paraId="4CFF00CB" w14:textId="77777777" w:rsidR="0092136E" w:rsidRDefault="0092136E" w:rsidP="0092136E">
      <w:pPr>
        <w:ind w:left="991" w:hangingChars="472" w:hanging="991"/>
      </w:pPr>
      <w:r>
        <w:rPr>
          <w:rFonts w:hint="eastAsia"/>
        </w:rPr>
        <w:t>エリック：ええ、ありがとうございます。</w:t>
      </w:r>
      <w:r>
        <w:t xml:space="preserve"> </w:t>
      </w:r>
    </w:p>
    <w:p w14:paraId="6DCE46EE" w14:textId="49665690" w:rsidR="0092136E" w:rsidRDefault="0092136E" w:rsidP="0092136E">
      <w:pPr>
        <w:ind w:left="991" w:hangingChars="472" w:hanging="991"/>
      </w:pPr>
      <w:r>
        <w:rPr>
          <w:rFonts w:hint="eastAsia"/>
        </w:rPr>
        <w:lastRenderedPageBreak/>
        <w:t>スーザン：ありがとうございます。</w:t>
      </w:r>
      <w:r>
        <w:t>AAQGのあらゆることについて、本当に素晴らしい議論ができると思いますが、今日私が本当に焦点を当てたいのは、認証の</w:t>
      </w:r>
      <w:del w:id="22" w:author="HS" w:date="2024-10-11T09:01:00Z" w16du:dateUtc="2024-10-11T00:01:00Z">
        <w:r w:rsidDel="00C36BA7">
          <w:delText>監督</w:delText>
        </w:r>
      </w:del>
      <w:ins w:id="23" w:author="HS" w:date="2024-10-11T09:01:00Z" w16du:dateUtc="2024-10-11T00:01:00Z">
        <w:r w:rsidR="00C36BA7">
          <w:t>オーバーサイト</w:t>
        </w:r>
      </w:ins>
      <w:r>
        <w:t>についてです。IAQGチームのことをご存じない方もいらっしゃると思いますが、認証</w:t>
      </w:r>
      <w:del w:id="24" w:author="HS" w:date="2024-10-11T09:01:00Z" w16du:dateUtc="2024-10-11T00:01:00Z">
        <w:r w:rsidDel="00C36BA7">
          <w:delText>監督</w:delText>
        </w:r>
      </w:del>
      <w:ins w:id="25" w:author="HS" w:date="2024-10-11T09:01:00Z" w16du:dateUtc="2024-10-11T00:01:00Z">
        <w:r w:rsidR="00C36BA7">
          <w:t>オーバーサイト</w:t>
        </w:r>
      </w:ins>
      <w:r>
        <w:t>とは何でしょうか？</w:t>
      </w:r>
    </w:p>
    <w:p w14:paraId="1D841AD7" w14:textId="0646985E" w:rsidR="0092136E" w:rsidRDefault="0092136E" w:rsidP="0092136E">
      <w:pPr>
        <w:ind w:left="991" w:hangingChars="472" w:hanging="991"/>
      </w:pPr>
      <w:r>
        <w:rPr>
          <w:rFonts w:hint="eastAsia"/>
        </w:rPr>
        <w:t>エリック：</w:t>
      </w:r>
      <w:r>
        <w:t xml:space="preserve">AS9104シリーズの文書が要求事項に従って実施されていることを保証するためのプロセスと手順を実施する責任を持つチームです。 </w:t>
      </w:r>
    </w:p>
    <w:p w14:paraId="70065FAD" w14:textId="77777777" w:rsidR="0092136E" w:rsidRDefault="0092136E" w:rsidP="0092136E">
      <w:pPr>
        <w:ind w:left="991" w:hangingChars="472" w:hanging="991"/>
      </w:pPr>
      <w:r>
        <w:rPr>
          <w:rFonts w:hint="eastAsia"/>
        </w:rPr>
        <w:t>スーザン</w:t>
      </w:r>
      <w:r>
        <w:t xml:space="preserve">:では、AS9400シリーズとは何ですか？ </w:t>
      </w:r>
    </w:p>
    <w:p w14:paraId="3F916B2E" w14:textId="52B7911E" w:rsidR="0092136E" w:rsidRDefault="0092136E" w:rsidP="0092136E">
      <w:pPr>
        <w:ind w:left="991" w:hangingChars="472" w:hanging="991"/>
      </w:pPr>
      <w:r>
        <w:rPr>
          <w:rFonts w:hint="eastAsia"/>
        </w:rPr>
        <w:t>エリック：実際には、シリーズとして</w:t>
      </w:r>
      <w:r>
        <w:t>3つの文書があります。AS9104-1は認証プログラムの要求事項です。AS9104-2は、さまざまな事業体の</w:t>
      </w:r>
      <w:del w:id="26" w:author="HS" w:date="2024-10-11T09:01:00Z" w16du:dateUtc="2024-10-11T00:01:00Z">
        <w:r w:rsidDel="00C36BA7">
          <w:delText>監督</w:delText>
        </w:r>
      </w:del>
      <w:ins w:id="27" w:author="HS" w:date="2024-10-11T09:01:00Z" w16du:dateUtc="2024-10-11T00:01:00Z">
        <w:r w:rsidR="00C36BA7">
          <w:t>オーバーサイト</w:t>
        </w:r>
      </w:ins>
      <w:r>
        <w:t xml:space="preserve">活動に関する要求事項をまとめたものです。そしてAS9104-3は、トレーニングプログラム、審査員の能力、審査員の認証に関する要求事項です。 </w:t>
      </w:r>
    </w:p>
    <w:p w14:paraId="48C99CF3" w14:textId="77777777" w:rsidR="0092136E" w:rsidRDefault="0092136E" w:rsidP="0092136E">
      <w:pPr>
        <w:ind w:left="991" w:hangingChars="472" w:hanging="991"/>
      </w:pPr>
      <w:r>
        <w:rPr>
          <w:rFonts w:hint="eastAsia"/>
        </w:rPr>
        <w:t>スーザン：わかりました。このシリーズをどのように活用しているのですか？</w:t>
      </w:r>
      <w:r>
        <w:t xml:space="preserve"> </w:t>
      </w:r>
    </w:p>
    <w:p w14:paraId="7996FCED" w14:textId="580C197C" w:rsidR="0092136E" w:rsidRDefault="0092136E" w:rsidP="0092136E">
      <w:pPr>
        <w:ind w:left="991" w:hangingChars="472" w:hanging="991"/>
      </w:pPr>
      <w:r>
        <w:rPr>
          <w:rFonts w:hint="eastAsia"/>
        </w:rPr>
        <w:t>エリック：基本的に、チームはすべての異なる主体とのインタフェースをとり、実際にそれらの主体に対する</w:t>
      </w:r>
      <w:del w:id="28" w:author="HS" w:date="2024-10-11T09:01:00Z" w16du:dateUtc="2024-10-11T00:01:00Z">
        <w:r w:rsidDel="00C36BA7">
          <w:rPr>
            <w:rFonts w:hint="eastAsia"/>
          </w:rPr>
          <w:delText>監督</w:delText>
        </w:r>
      </w:del>
      <w:ins w:id="29" w:author="HS" w:date="2024-10-11T09:01:00Z" w16du:dateUtc="2024-10-11T00:01:00Z">
        <w:r w:rsidR="00C36BA7">
          <w:rPr>
            <w:rFonts w:hint="eastAsia"/>
          </w:rPr>
          <w:t>オーバーサイト</w:t>
        </w:r>
      </w:ins>
      <w:r>
        <w:rPr>
          <w:rFonts w:hint="eastAsia"/>
        </w:rPr>
        <w:t>責任を負います。つまり、認定機関、認証機関、審査員認証機関、研修プロバイダー承認機関、そして研修プロバイダーについて話しているわけです。</w:t>
      </w:r>
    </w:p>
    <w:p w14:paraId="30720A75" w14:textId="58085283" w:rsidR="0092136E" w:rsidRDefault="0092136E" w:rsidP="0092136E">
      <w:pPr>
        <w:ind w:left="991" w:hangingChars="472" w:hanging="991"/>
      </w:pPr>
      <w:r>
        <w:rPr>
          <w:rFonts w:hint="eastAsia"/>
        </w:rPr>
        <w:t>エリック：つまり、私たちがプロセスの中で</w:t>
      </w:r>
      <w:del w:id="30" w:author="HS" w:date="2024-10-11T09:01:00Z" w16du:dateUtc="2024-10-11T00:01:00Z">
        <w:r w:rsidDel="00C36BA7">
          <w:rPr>
            <w:rFonts w:hint="eastAsia"/>
          </w:rPr>
          <w:delText>監督</w:delText>
        </w:r>
      </w:del>
      <w:ins w:id="31" w:author="HS" w:date="2024-10-11T09:01:00Z" w16du:dateUtc="2024-10-11T00:01:00Z">
        <w:r w:rsidR="00C36BA7">
          <w:rPr>
            <w:rFonts w:hint="eastAsia"/>
          </w:rPr>
          <w:t>オーバーサイト</w:t>
        </w:r>
      </w:ins>
      <w:r>
        <w:rPr>
          <w:rFonts w:hint="eastAsia"/>
        </w:rPr>
        <w:t>する主体は、これら</w:t>
      </w:r>
      <w:r>
        <w:t>です。基本的に、私たちはこれらの各団体を評価し、疑問があればサポートし、規格の中に概説されているプロセスや要件を遵守しているかどうかを確認するための方法を確立しています。</w:t>
      </w:r>
    </w:p>
    <w:p w14:paraId="2207F5CF" w14:textId="77777777" w:rsidR="0092136E" w:rsidRDefault="0092136E" w:rsidP="0092136E">
      <w:pPr>
        <w:ind w:left="991" w:hangingChars="472" w:hanging="991"/>
      </w:pPr>
      <w:r>
        <w:rPr>
          <w:rFonts w:hint="eastAsia"/>
        </w:rPr>
        <w:t>スーザン：つまり、認証が正しく行われ、全体的に標準化されていることを確認するために、さまざまな組織があるということですね？</w:t>
      </w:r>
      <w:r>
        <w:t xml:space="preserve"> </w:t>
      </w:r>
    </w:p>
    <w:p w14:paraId="266DCEBB" w14:textId="59AF5B6D" w:rsidR="0092136E" w:rsidRDefault="0092136E" w:rsidP="0092136E">
      <w:pPr>
        <w:ind w:left="991" w:hangingChars="472" w:hanging="991"/>
      </w:pPr>
      <w:r>
        <w:t xml:space="preserve">エリック:そうですね、9100シリーズの文書に対する認証を可能にするプロセスは、すべて9104シリーズの要求事項から始まります。いわば、認証がどのように実施される必要があるのか、その基礎と土台を作るということです。 </w:t>
      </w:r>
    </w:p>
    <w:p w14:paraId="5DA0AF2D" w14:textId="594CA848" w:rsidR="0092136E" w:rsidRDefault="0092136E" w:rsidP="0092136E">
      <w:pPr>
        <w:ind w:left="991" w:hangingChars="472" w:hanging="991"/>
      </w:pPr>
      <w:r>
        <w:rPr>
          <w:rFonts w:hint="eastAsia"/>
        </w:rPr>
        <w:t>スーザン：完璧です。そして、その実装が国の一部や世界の一部だけでなく、国際的なものである場合。その場合はどうするのですか？アメリカ</w:t>
      </w:r>
      <w:r>
        <w:t>にいても、ヨーロッパにいても、東アジアにいても、どのように対処するのですか？</w:t>
      </w:r>
    </w:p>
    <w:p w14:paraId="786D49FB" w14:textId="1C25036A" w:rsidR="0092136E" w:rsidRDefault="0092136E" w:rsidP="0092136E">
      <w:pPr>
        <w:ind w:left="991" w:hangingChars="472" w:hanging="991"/>
      </w:pPr>
      <w:r>
        <w:rPr>
          <w:rFonts w:hint="eastAsia"/>
        </w:rPr>
        <w:t>エリック：私たちのチームはあらゆるセクターの代表で構成されています。基本的には、アメリカ、アジア太平洋、ヨーロッパの</w:t>
      </w:r>
      <w:r>
        <w:t>3つのセクターそれぞれを代表する投票メンバーと補欠がいます。そして、全員が協力して仕事をしています。認証</w:t>
      </w:r>
      <w:del w:id="32" w:author="HS" w:date="2024-10-11T09:01:00Z" w16du:dateUtc="2024-10-11T00:01:00Z">
        <w:r w:rsidDel="00C36BA7">
          <w:delText>監督</w:delText>
        </w:r>
      </w:del>
      <w:ins w:id="33" w:author="HS" w:date="2024-10-11T09:01:00Z" w16du:dateUtc="2024-10-11T00:01:00Z">
        <w:r w:rsidR="00C36BA7">
          <w:t>オーバーサイト</w:t>
        </w:r>
      </w:ins>
      <w:r>
        <w:t>チームの重要な点は、これらすべてを統合し、どのセクターで活動するかにかかわらず、物事が一貫して管理されるようにすることです。</w:t>
      </w:r>
    </w:p>
    <w:p w14:paraId="13BC0CF6" w14:textId="77777777" w:rsidR="0092136E" w:rsidRDefault="0092136E" w:rsidP="0092136E">
      <w:pPr>
        <w:ind w:left="991" w:hangingChars="472" w:hanging="991"/>
      </w:pPr>
      <w:r>
        <w:rPr>
          <w:rFonts w:hint="eastAsia"/>
        </w:rPr>
        <w:t>スーザン：動き回る部分が多そうですね。その会話はどのように行われているのですか？世界中の企業が加盟しているわけですから、全員がどのように交流しているのでしょう。合っていますか？</w:t>
      </w:r>
      <w:r>
        <w:t xml:space="preserve"> </w:t>
      </w:r>
    </w:p>
    <w:p w14:paraId="3049E6B3" w14:textId="77777777" w:rsidR="0092136E" w:rsidRDefault="0092136E" w:rsidP="0092136E">
      <w:pPr>
        <w:ind w:left="991" w:hangingChars="472" w:hanging="991"/>
      </w:pPr>
      <w:r>
        <w:rPr>
          <w:rFonts w:hint="eastAsia"/>
        </w:rPr>
        <w:t>エリック：いいえ、その通りです。年に数回、直接顔を合わせてミーティングを行います。また、投票権を持つメンバーだけで毎月開催されるミーティングや、他のメンバーも参加できるオープンなミーティングもあります。</w:t>
      </w:r>
    </w:p>
    <w:p w14:paraId="1E2436BF" w14:textId="77777777" w:rsidR="0092136E" w:rsidRDefault="0092136E" w:rsidP="0092136E">
      <w:pPr>
        <w:ind w:left="991" w:hangingChars="472" w:hanging="991"/>
      </w:pPr>
      <w:r>
        <w:rPr>
          <w:rFonts w:hint="eastAsia"/>
        </w:rPr>
        <w:t>スーザン：認証の監視は実施であり、それを実現するために何が必要かを理解するために、規格を作成している人たちと密接に協力しているのでしょうね。それはどのように行われるのですか？規格</w:t>
      </w:r>
      <w:r>
        <w:rPr>
          <w:rFonts w:hint="eastAsia"/>
        </w:rPr>
        <w:lastRenderedPageBreak/>
        <w:t>の作成チームである要求チームは、規格の作成と認証はどのように連携しているのでしょうか？</w:t>
      </w:r>
    </w:p>
    <w:p w14:paraId="6E550F6E" w14:textId="425534C5" w:rsidR="0092136E" w:rsidRDefault="0092136E" w:rsidP="0092136E">
      <w:pPr>
        <w:ind w:left="991" w:hangingChars="472" w:hanging="991"/>
      </w:pPr>
      <w:r>
        <w:rPr>
          <w:rFonts w:hint="eastAsia"/>
        </w:rPr>
        <w:t>エリック：</w:t>
      </w:r>
      <w:r>
        <w:t>2つの要素があります。9104シリーズの文書についてはすでにお話ししました。もうひとつはAS 9101で、これは認証審査を実施するための要求事項です。この4つの文書は、その作成と維持の主な責任が認証</w:t>
      </w:r>
      <w:del w:id="34" w:author="HS" w:date="2024-10-11T09:01:00Z" w16du:dateUtc="2024-10-11T00:01:00Z">
        <w:r w:rsidDel="00C36BA7">
          <w:delText>監督</w:delText>
        </w:r>
      </w:del>
      <w:ins w:id="35" w:author="HS" w:date="2024-10-11T09:01:00Z" w16du:dateUtc="2024-10-11T00:01:00Z">
        <w:r w:rsidR="00C36BA7">
          <w:t>オーバーサイト</w:t>
        </w:r>
      </w:ins>
      <w:r>
        <w:t>チームにあるという点で少しユニークです。</w:t>
      </w:r>
    </w:p>
    <w:p w14:paraId="503DEB31" w14:textId="77777777" w:rsidR="0092136E" w:rsidRDefault="0092136E" w:rsidP="0092136E">
      <w:pPr>
        <w:ind w:left="991" w:hangingChars="472" w:hanging="991"/>
      </w:pPr>
      <w:r>
        <w:rPr>
          <w:rFonts w:hint="eastAsia"/>
        </w:rPr>
        <w:t>エリック：要求事項チームが担当する規格や文書は他にもたくさんありますが、私たちのチームはそれらをサポートしています。ですから、私たちは多くのフィードバックを行い、定期的にお互いの会議に出席しています。</w:t>
      </w:r>
      <w:r>
        <w:t>[私たちは他のチームに対して責任を負っているわけではありませんが、インプットを提供しているのは確かです。</w:t>
      </w:r>
    </w:p>
    <w:p w14:paraId="727496EE" w14:textId="77777777" w:rsidR="0092136E" w:rsidRDefault="0092136E" w:rsidP="0092136E">
      <w:pPr>
        <w:ind w:left="991" w:hangingChars="472" w:hanging="991"/>
      </w:pPr>
      <w:r>
        <w:rPr>
          <w:rFonts w:hint="eastAsia"/>
        </w:rPr>
        <w:t>スーザン：そして、そのインプットやフィードバックは、結局のところ、私たちがどのようにシステムを改善し、前進させるかということだと思います。例えば、</w:t>
      </w:r>
      <w:r>
        <w:t>9100は以前からある規格ですが、私たちはそれを強化し、さらに発展させ、フィードバックを取り入れています。</w:t>
      </w:r>
    </w:p>
    <w:p w14:paraId="7DCF2A62" w14:textId="39E8D6F6" w:rsidR="0092136E" w:rsidRDefault="0092136E" w:rsidP="0092136E">
      <w:pPr>
        <w:ind w:left="991" w:hangingChars="472" w:hanging="991"/>
      </w:pPr>
      <w:r>
        <w:rPr>
          <w:rFonts w:hint="eastAsia"/>
        </w:rPr>
        <w:t>スーザン：認証の</w:t>
      </w:r>
      <w:del w:id="36" w:author="HS" w:date="2024-10-11T09:01:00Z" w16du:dateUtc="2024-10-11T00:01:00Z">
        <w:r w:rsidDel="00C36BA7">
          <w:rPr>
            <w:rFonts w:hint="eastAsia"/>
          </w:rPr>
          <w:delText>監督</w:delText>
        </w:r>
      </w:del>
      <w:ins w:id="37" w:author="HS" w:date="2024-10-11T09:01:00Z" w16du:dateUtc="2024-10-11T00:01:00Z">
        <w:r w:rsidR="00C36BA7">
          <w:rPr>
            <w:rFonts w:hint="eastAsia"/>
          </w:rPr>
          <w:t>オーバーサイト</w:t>
        </w:r>
      </w:ins>
      <w:r>
        <w:rPr>
          <w:rFonts w:hint="eastAsia"/>
        </w:rPr>
        <w:t>チームはどのような役割を担っているのでしょうか？単なる一般的な交流の一環なのでしょうか？それとも、何年かに</w:t>
      </w:r>
      <w:r>
        <w:t xml:space="preserve">1度行われる審査サイクルには、もっと何かあるのでしょうか？ </w:t>
      </w:r>
    </w:p>
    <w:p w14:paraId="0F99F09C" w14:textId="693C13C3" w:rsidR="0092136E" w:rsidRDefault="0092136E" w:rsidP="0092136E">
      <w:pPr>
        <w:ind w:left="991" w:hangingChars="472" w:hanging="991"/>
      </w:pPr>
      <w:r>
        <w:rPr>
          <w:rFonts w:hint="eastAsia"/>
        </w:rPr>
        <w:t>エリック：ええ、審査サイクルには正式なものはあまりありませんが、継続的なコミュニケーションと、どのような種類の</w:t>
      </w:r>
      <w:r>
        <w:t>NCRやどのような種類の問題が認証審査</w:t>
      </w:r>
      <w:del w:id="38" w:author="HS" w:date="2024-10-11T09:01:00Z" w16du:dateUtc="2024-10-11T00:01:00Z">
        <w:r w:rsidDel="00C36BA7">
          <w:delText>監督</w:delText>
        </w:r>
      </w:del>
      <w:ins w:id="39" w:author="HS" w:date="2024-10-11T09:01:00Z" w16du:dateUtc="2024-10-11T00:01:00Z">
        <w:r w:rsidR="00C36BA7">
          <w:t>オーバーサイト</w:t>
        </w:r>
      </w:ins>
      <w:r>
        <w:t xml:space="preserve">チームに報告されたかというフィードバックがあります。 </w:t>
      </w:r>
    </w:p>
    <w:p w14:paraId="1FB03FA7" w14:textId="78A260FF" w:rsidR="0092136E" w:rsidRDefault="0092136E" w:rsidP="0092136E">
      <w:pPr>
        <w:ind w:left="991" w:hangingChars="472" w:hanging="991"/>
      </w:pPr>
      <w:r>
        <w:rPr>
          <w:rFonts w:hint="eastAsia"/>
        </w:rPr>
        <w:t>エリック：そこで、例えば、審査員ワークショップを開催し、執筆チーム内や認証</w:t>
      </w:r>
      <w:del w:id="40" w:author="HS" w:date="2024-10-11T09:01:00Z" w16du:dateUtc="2024-10-11T00:01:00Z">
        <w:r w:rsidDel="00C36BA7">
          <w:rPr>
            <w:rFonts w:hint="eastAsia"/>
          </w:rPr>
          <w:delText>監督</w:delText>
        </w:r>
      </w:del>
      <w:ins w:id="41" w:author="HS" w:date="2024-10-11T09:01:00Z" w16du:dateUtc="2024-10-11T00:01:00Z">
        <w:r w:rsidR="00C36BA7">
          <w:rPr>
            <w:rFonts w:hint="eastAsia"/>
          </w:rPr>
          <w:t>オーバーサイト</w:t>
        </w:r>
      </w:ins>
      <w:r>
        <w:rPr>
          <w:rFonts w:hint="eastAsia"/>
        </w:rPr>
        <w:t>内で提起された問題を、個々の審査員向けのトレーニングに反映させることで、</w:t>
      </w:r>
      <w:r>
        <w:t>3つのセクターすべてにおいて、一貫した要求事項の解釈を提供できるようにします。</w:t>
      </w:r>
    </w:p>
    <w:p w14:paraId="4786BF3C" w14:textId="77777777" w:rsidR="0092136E" w:rsidRDefault="0092136E" w:rsidP="0092136E">
      <w:pPr>
        <w:ind w:left="991" w:hangingChars="472" w:hanging="991"/>
      </w:pPr>
      <w:r>
        <w:rPr>
          <w:rFonts w:hint="eastAsia"/>
        </w:rPr>
        <w:t>スーザン：また一貫性という話に戻りますが、グローバルなレベルで誰もが理解できるようにする必要があります。どのように監査を行い、どのようなトレーニングが必要かを理解する必要があります。では、特に今年についてお話ししましょう。多くの仕事が舞い込んできました。</w:t>
      </w:r>
    </w:p>
    <w:p w14:paraId="17634B46" w14:textId="77777777" w:rsidR="0092136E" w:rsidRDefault="0092136E" w:rsidP="0092136E">
      <w:pPr>
        <w:ind w:left="991" w:hangingChars="472" w:hanging="991"/>
      </w:pPr>
      <w:r>
        <w:rPr>
          <w:rFonts w:hint="eastAsia"/>
        </w:rPr>
        <w:t>スーザン：ひとつは、名前を変えたこと。それについて少し理解したかったの。また、</w:t>
      </w:r>
      <w:r>
        <w:t xml:space="preserve">OASIS V3という新しい製品も発売されます。それから、グローバル・パブリッシャーもできました。[たくさんのことがあります。まずは名前の変更から。なぜ名前を変えたのですか？ </w:t>
      </w:r>
    </w:p>
    <w:p w14:paraId="574B742D" w14:textId="77777777" w:rsidR="0092136E" w:rsidRDefault="0092136E" w:rsidP="0092136E">
      <w:pPr>
        <w:ind w:left="991" w:hangingChars="472" w:hanging="991"/>
      </w:pPr>
      <w:r>
        <w:rPr>
          <w:rFonts w:hint="eastAsia"/>
        </w:rPr>
        <w:t>エリック：ただ、私たちの活動を説明できるような名前にすることで、よりわかりやすくするためです。私たちの業界や</w:t>
      </w:r>
      <w:r>
        <w:t xml:space="preserve">IAQGでは、たくさんの略語が飛び交っています。ですから、私たちがチームとして何をしているのかがわかりやすいようにすることで、参加を促そうとしているのです。そのためには、私たちが何をしているのかを理解することから始めます。それが名前にちゃんと書いてあれば助かるわ。 </w:t>
      </w:r>
    </w:p>
    <w:p w14:paraId="04B4C196" w14:textId="591BA2F7" w:rsidR="0092136E" w:rsidRDefault="0092136E" w:rsidP="0092136E">
      <w:pPr>
        <w:ind w:left="991" w:hangingChars="472" w:hanging="991"/>
      </w:pPr>
      <w:r>
        <w:rPr>
          <w:rFonts w:hint="eastAsia"/>
        </w:rPr>
        <w:t>スーザン：その方がずっと簡単です。聞いている人で覚えていない人、知らない人のために言っておくと、このチームは他者管理チームと呼ばれていました。今は</w:t>
      </w:r>
      <w:r>
        <w:t>Certification Oversight（認証</w:t>
      </w:r>
      <w:del w:id="42" w:author="HS" w:date="2024-10-11T09:01:00Z" w16du:dateUtc="2024-10-11T00:01:00Z">
        <w:r w:rsidDel="00C36BA7">
          <w:delText>監督</w:delText>
        </w:r>
      </w:del>
      <w:ins w:id="43" w:author="HS" w:date="2024-10-11T09:01:00Z" w16du:dateUtc="2024-10-11T00:01:00Z">
        <w:r w:rsidR="00C36BA7">
          <w:t>オーバーサイト</w:t>
        </w:r>
      </w:ins>
      <w:r>
        <w:t>）となっていて、より理解しやすくなっていますし、どんなことをするチームなのか一目瞭然ですよね？</w:t>
      </w:r>
    </w:p>
    <w:p w14:paraId="257345CD" w14:textId="77777777" w:rsidR="0092136E" w:rsidRDefault="0092136E" w:rsidP="0092136E">
      <w:pPr>
        <w:ind w:left="991" w:hangingChars="472" w:hanging="991"/>
      </w:pPr>
      <w:r>
        <w:rPr>
          <w:rFonts w:hint="eastAsia"/>
        </w:rPr>
        <w:t>エリック：ええ、その通りです。</w:t>
      </w:r>
      <w:r>
        <w:t xml:space="preserve"> </w:t>
      </w:r>
    </w:p>
    <w:p w14:paraId="524986B0" w14:textId="77777777" w:rsidR="0092136E" w:rsidRDefault="0092136E" w:rsidP="0092136E">
      <w:pPr>
        <w:ind w:left="991" w:hangingChars="472" w:hanging="991"/>
      </w:pPr>
      <w:r>
        <w:rPr>
          <w:rFonts w:hint="eastAsia"/>
        </w:rPr>
        <w:t>スーザン：では、この一人のパブリッシャーについて話しましょう。いろいろなことが起きているのは承</w:t>
      </w:r>
      <w:r>
        <w:rPr>
          <w:rFonts w:hint="eastAsia"/>
        </w:rPr>
        <w:lastRenderedPageBreak/>
        <w:t>知しています。これは</w:t>
      </w:r>
      <w:r>
        <w:t xml:space="preserve">IAQG全体の大きな問題ですが、特にあなたのチームにはどのような影響がありますか？ </w:t>
      </w:r>
    </w:p>
    <w:p w14:paraId="69C0F722" w14:textId="11ED57C4" w:rsidR="0092136E" w:rsidRDefault="0092136E" w:rsidP="0092136E">
      <w:pPr>
        <w:ind w:left="991" w:hangingChars="472" w:hanging="991"/>
      </w:pPr>
      <w:r>
        <w:rPr>
          <w:rFonts w:hint="eastAsia"/>
        </w:rPr>
        <w:t>エリック：そうですね、</w:t>
      </w:r>
      <w:r>
        <w:t>IAQG全体に影響を及ぼすのと同じように、私たちのチームにも影響を及ぼしますが、この新しいプロセスによって、私たちは物事を合理化することができます。</w:t>
      </w:r>
    </w:p>
    <w:p w14:paraId="2AD5D474" w14:textId="77777777" w:rsidR="0092136E" w:rsidRDefault="0092136E" w:rsidP="0092136E">
      <w:pPr>
        <w:ind w:left="991" w:hangingChars="472" w:hanging="991"/>
      </w:pPr>
      <w:r>
        <w:rPr>
          <w:rFonts w:hint="eastAsia"/>
        </w:rPr>
        <w:t>エリック：そうすることで、より速く進めることができるんだ。私たちの業界は年々、変化のスピードが増しているように思います。この新しいプロセスは、</w:t>
      </w:r>
      <w:r>
        <w:t xml:space="preserve">IAQGがそのような変化に対応し、既存の手順の更新であれ、規格の作成であれ、新しい規格の作成であれ、製品を提供することを可能にするものです。 </w:t>
      </w:r>
    </w:p>
    <w:p w14:paraId="68443EB4" w14:textId="57091166" w:rsidR="0092136E" w:rsidRDefault="0092136E" w:rsidP="0092136E">
      <w:pPr>
        <w:ind w:left="991" w:hangingChars="472" w:hanging="991"/>
      </w:pPr>
      <w:r>
        <w:rPr>
          <w:rFonts w:hint="eastAsia"/>
        </w:rPr>
        <w:t>スーザン：素晴らしいですね。ご存じない方もいらっしゃるかもしれませんが、私たちは部門別出版から移行しました。つまり、私たちは</w:t>
      </w:r>
      <w:r>
        <w:t xml:space="preserve">3つの異なる出版方法から1つの出版方法に移行したのです。そうでしょう、エリック？説明したっけ？ </w:t>
      </w:r>
    </w:p>
    <w:p w14:paraId="1D26740E" w14:textId="77777777" w:rsidR="0092136E" w:rsidRDefault="0092136E" w:rsidP="0092136E">
      <w:pPr>
        <w:ind w:left="991" w:hangingChars="472" w:hanging="991"/>
      </w:pPr>
      <w:r>
        <w:rPr>
          <w:rFonts w:hint="eastAsia"/>
        </w:rPr>
        <w:t>エリック：ええ。</w:t>
      </w:r>
      <w:r>
        <w:t xml:space="preserve"> </w:t>
      </w:r>
    </w:p>
    <w:p w14:paraId="673F0FCE" w14:textId="77777777" w:rsidR="0092136E" w:rsidRDefault="0092136E" w:rsidP="0092136E">
      <w:pPr>
        <w:ind w:left="991" w:hangingChars="472" w:hanging="991"/>
      </w:pPr>
      <w:r>
        <w:rPr>
          <w:rFonts w:hint="eastAsia"/>
        </w:rPr>
        <w:t>スーザン</w:t>
      </w:r>
      <w:r>
        <w:t xml:space="preserve">:最後にOasis V3について話したいと思います。これはどのように役立つのでしょうか？認証の見落としとか。 </w:t>
      </w:r>
    </w:p>
    <w:p w14:paraId="794E400D" w14:textId="77777777" w:rsidR="0092136E" w:rsidRDefault="0092136E" w:rsidP="0092136E">
      <w:pPr>
        <w:ind w:left="991" w:hangingChars="472" w:hanging="991"/>
      </w:pPr>
      <w:r>
        <w:rPr>
          <w:rFonts w:hint="eastAsia"/>
        </w:rPr>
        <w:t>エリック</w:t>
      </w:r>
      <w:r>
        <w:t>:そう、オアシスは全プロセスのバックボーンでしょう？私たちのすべての情報が保存されている場所です。でも、新しいバージョンでは、いくつかのことができるようになりました。より効率的にデータやデータにアクセスできるようになります。傾向分析、成績の調査、追加措置の必要性の有無の評価、全体的なスキームの変更など、より簡単にアクセスできるようになります。</w:t>
      </w:r>
    </w:p>
    <w:p w14:paraId="49FC3A58" w14:textId="77777777" w:rsidR="0092136E" w:rsidRDefault="0092136E" w:rsidP="0092136E">
      <w:pPr>
        <w:ind w:left="991" w:hangingChars="472" w:hanging="991"/>
      </w:pPr>
      <w:r>
        <w:rPr>
          <w:rFonts w:hint="eastAsia"/>
        </w:rPr>
        <w:t>エリック：また、この特別なプラットフォームは、更新がより簡単で費用対効果も高くなります。すべてをより良いものにするという精神は、データベース自体にも当てはまりますよね。以前のバージョンでは困難だった、定期的な改良を容易に行えるようになったことは、航空宇宙と防衛を向上させるという私たちの使命を果たす上で大いに役立っています。</w:t>
      </w:r>
      <w:r>
        <w:t xml:space="preserve"> </w:t>
      </w:r>
    </w:p>
    <w:p w14:paraId="6C57131D" w14:textId="77777777" w:rsidR="0092136E" w:rsidRDefault="0092136E" w:rsidP="0092136E">
      <w:pPr>
        <w:ind w:left="991" w:hangingChars="472" w:hanging="991"/>
      </w:pPr>
      <w:r>
        <w:rPr>
          <w:rFonts w:hint="eastAsia"/>
        </w:rPr>
        <w:t>スーザン：その通りです。もうすぐローンチします。</w:t>
      </w:r>
      <w:r>
        <w:t xml:space="preserve">[ですから、良いこと、そしてもっと多くのことがこのプロジェクトにもたらされるでしょう。そうでしょうね。では、エリック、話を変えましょう。あなたのことを話しましょう。IAQGに所属してどれくらいになりますか？ </w:t>
      </w:r>
    </w:p>
    <w:p w14:paraId="638534DF" w14:textId="77777777" w:rsidR="0092136E" w:rsidRDefault="0092136E" w:rsidP="0092136E">
      <w:pPr>
        <w:ind w:left="991" w:hangingChars="472" w:hanging="991"/>
      </w:pPr>
      <w:r>
        <w:rPr>
          <w:rFonts w:hint="eastAsia"/>
        </w:rPr>
        <w:t>エリック：</w:t>
      </w:r>
      <w:r>
        <w:t xml:space="preserve">15年くらいになります。 </w:t>
      </w:r>
    </w:p>
    <w:p w14:paraId="084A3A3D" w14:textId="77777777" w:rsidR="0092136E" w:rsidRDefault="0092136E" w:rsidP="0092136E">
      <w:pPr>
        <w:ind w:left="991" w:hangingChars="472" w:hanging="991"/>
      </w:pPr>
      <w:r>
        <w:rPr>
          <w:rFonts w:hint="eastAsia"/>
        </w:rPr>
        <w:t>スーザン：では、出世されたのですか？ずっと</w:t>
      </w:r>
      <w:r>
        <w:t>IAQGにいらっしゃったのですか？OPMTは現在、</w:t>
      </w:r>
      <w:r w:rsidRPr="00C36BA7">
        <w:rPr>
          <w:highlight w:val="yellow"/>
          <w:rPrChange w:id="44" w:author="HS" w:date="2024-10-11T09:01:00Z" w16du:dateUtc="2024-10-11T00:01:00Z">
            <w:rPr/>
          </w:rPrChange>
        </w:rPr>
        <w:t>認証監督局</w:t>
      </w:r>
      <w:r>
        <w:t xml:space="preserve">と呼ばれています。それはずっとあなたの関心の一部だったのですか？ </w:t>
      </w:r>
    </w:p>
    <w:p w14:paraId="22A8E6DE" w14:textId="3236F3C1" w:rsidR="0092136E" w:rsidRDefault="0092136E" w:rsidP="0092136E">
      <w:pPr>
        <w:ind w:left="991" w:hangingChars="472" w:hanging="991"/>
      </w:pPr>
      <w:r>
        <w:rPr>
          <w:rFonts w:hint="eastAsia"/>
        </w:rPr>
        <w:t>エリック：いいえ、最初は登録管理委員会（当時はこう呼ばれていました）に出席して話を聞くだけでした。実はその名前も変わりました。今は「アメリカ認証</w:t>
      </w:r>
      <w:del w:id="45" w:author="HS" w:date="2024-10-11T09:02:00Z" w16du:dateUtc="2024-10-11T00:02:00Z">
        <w:r w:rsidDel="00C36BA7">
          <w:rPr>
            <w:rFonts w:hint="eastAsia"/>
          </w:rPr>
          <w:delText>監督</w:delText>
        </w:r>
      </w:del>
      <w:ins w:id="46" w:author="HS" w:date="2024-10-11T09:02:00Z" w16du:dateUtc="2024-10-11T00:02:00Z">
        <w:r w:rsidR="00C36BA7">
          <w:rPr>
            <w:rFonts w:hint="eastAsia"/>
          </w:rPr>
          <w:t>オーバーサイト</w:t>
        </w:r>
      </w:ins>
      <w:r>
        <w:rPr>
          <w:rFonts w:hint="eastAsia"/>
        </w:rPr>
        <w:t>チーム」です。</w:t>
      </w:r>
    </w:p>
    <w:p w14:paraId="44AD88AC" w14:textId="7A7042E2" w:rsidR="0092136E" w:rsidRDefault="0092136E" w:rsidP="0092136E">
      <w:pPr>
        <w:ind w:left="991" w:hangingChars="472" w:hanging="991"/>
      </w:pPr>
      <w:r>
        <w:rPr>
          <w:rFonts w:hint="eastAsia"/>
        </w:rPr>
        <w:t>エリック：でも、最初はただそこに座っていただけで、投票権を持つメンバーでもなければ、ボランティアでもありませんでした。ただそこに座って、何が起こっているのかを学ぼうとした。時間が経つにつれて、ボランティアとしていろいろなことに参加するようになりました。チーム内でさまざまな役割を担うようになった。その後、</w:t>
      </w:r>
      <w:r>
        <w:t>OPMT（現在の認証</w:t>
      </w:r>
      <w:del w:id="47" w:author="HS" w:date="2024-10-11T09:02:00Z" w16du:dateUtc="2024-10-11T00:02:00Z">
        <w:r w:rsidDel="00C36BA7">
          <w:delText>監督</w:delText>
        </w:r>
      </w:del>
      <w:ins w:id="48" w:author="HS" w:date="2024-10-11T09:02:00Z" w16du:dateUtc="2024-10-11T00:02:00Z">
        <w:r w:rsidR="00C36BA7">
          <w:t>オーバーサイト</w:t>
        </w:r>
      </w:ins>
      <w:r>
        <w:t>）に移りました。</w:t>
      </w:r>
    </w:p>
    <w:p w14:paraId="506106E6" w14:textId="77777777" w:rsidR="0092136E" w:rsidRDefault="0092136E" w:rsidP="0092136E">
      <w:pPr>
        <w:ind w:left="991" w:hangingChars="472" w:hanging="991"/>
      </w:pPr>
      <w:r>
        <w:rPr>
          <w:rFonts w:hint="eastAsia"/>
        </w:rPr>
        <w:t>エリック：基本的には一歩ずつでした。ただ、少しずつ学び、人々と交流し、物事をより良くしようと努めました。そして、時間をかけて新しいことに取り組んでいった。</w:t>
      </w:r>
      <w:r>
        <w:t xml:space="preserve"> </w:t>
      </w:r>
    </w:p>
    <w:p w14:paraId="35528C48" w14:textId="77777777" w:rsidR="0092136E" w:rsidRDefault="0092136E" w:rsidP="0092136E">
      <w:pPr>
        <w:ind w:left="991" w:hangingChars="472" w:hanging="991"/>
      </w:pPr>
      <w:r>
        <w:rPr>
          <w:rFonts w:hint="eastAsia"/>
        </w:rPr>
        <w:lastRenderedPageBreak/>
        <w:t>スーザン</w:t>
      </w:r>
      <w:r>
        <w:t>:ベル・テクトロンという組織はまだメンバーですが、あなた個人としても、組織と同様にあなたにもたらしている価値について、リスナーの皆さんと共有できますか？</w:t>
      </w:r>
    </w:p>
    <w:p w14:paraId="3ADC811F" w14:textId="77777777" w:rsidR="0092136E" w:rsidRDefault="0092136E" w:rsidP="0092136E">
      <w:pPr>
        <w:ind w:left="991" w:hangingChars="472" w:hanging="991"/>
      </w:pPr>
      <w:r>
        <w:rPr>
          <w:rFonts w:hint="eastAsia"/>
        </w:rPr>
        <w:t>エリック：非常に大きな価値をもたらしている。組織レベルでは本当に</w:t>
      </w:r>
      <w:r>
        <w:t>2つのことがあります。参加者であることで、スタンダードの面で新しく出てくるものを理解することができますし、それに対して意見を述べることもできます。もし参加していなければ、規格が発行されたときにその中身を知るだけになってしまいますよね？</w:t>
      </w:r>
    </w:p>
    <w:p w14:paraId="3852495F" w14:textId="3B1606A1" w:rsidR="0092136E" w:rsidRDefault="0092136E" w:rsidP="0092136E">
      <w:pPr>
        <w:ind w:left="991" w:hangingChars="472" w:hanging="991"/>
      </w:pPr>
      <w:r>
        <w:rPr>
          <w:rFonts w:hint="eastAsia"/>
        </w:rPr>
        <w:t>エリック：だから参加することで、そのプロセス全体に影響を与えることができる。もうひとつは、本当に賢い人たちと出会い、交流することができたということです。私の仕事であれ、委員会での活動であれ、航空、宇宙、防衛、そして要求事項に関して多くの知識を持つ人たちに助けを求めることができます。</w:t>
      </w:r>
    </w:p>
    <w:p w14:paraId="47D58373" w14:textId="0EDFC840" w:rsidR="0092136E" w:rsidRDefault="0092136E" w:rsidP="0092136E">
      <w:pPr>
        <w:ind w:left="991" w:hangingChars="472" w:hanging="991"/>
      </w:pPr>
      <w:r>
        <w:t xml:space="preserve">エリック:だから、誰かに相談すれば、本当にいい答えが返ってこないような質問はないと思っています。それが、個人的には最大のメリットです。 </w:t>
      </w:r>
    </w:p>
    <w:p w14:paraId="6520A69F" w14:textId="4081EEB0" w:rsidR="0092136E" w:rsidRDefault="0092136E" w:rsidP="0092136E">
      <w:pPr>
        <w:ind w:left="991" w:hangingChars="472" w:hanging="991"/>
      </w:pPr>
      <w:r>
        <w:rPr>
          <w:rFonts w:hint="eastAsia"/>
        </w:rPr>
        <w:t>スーザン：同感です。何度もそのような反応を聞きました。だから、それは本当に価値あることなんだけど、あなたがそれに打ち込むことは、あなたがそこから得ることでもあるの。では、認証の</w:t>
      </w:r>
      <w:del w:id="49" w:author="HS" w:date="2024-10-11T09:02:00Z" w16du:dateUtc="2024-10-11T00:02:00Z">
        <w:r w:rsidDel="00C36BA7">
          <w:rPr>
            <w:rFonts w:hint="eastAsia"/>
          </w:rPr>
          <w:delText>監督</w:delText>
        </w:r>
      </w:del>
      <w:ins w:id="50" w:author="HS" w:date="2024-10-11T09:02:00Z" w16du:dateUtc="2024-10-11T00:02:00Z">
        <w:r w:rsidR="00C36BA7">
          <w:rPr>
            <w:rFonts w:hint="eastAsia"/>
          </w:rPr>
          <w:t>オーバーサイト</w:t>
        </w:r>
      </w:ins>
      <w:r>
        <w:rPr>
          <w:rFonts w:hint="eastAsia"/>
        </w:rPr>
        <w:t>や</w:t>
      </w:r>
      <w:r>
        <w:t xml:space="preserve">IAQG全般についてもっと知りたいと思っているリスナーは、どこに行けばいいのでしょうか？ </w:t>
      </w:r>
    </w:p>
    <w:p w14:paraId="30A5056B" w14:textId="34521FD9" w:rsidR="0092136E" w:rsidRDefault="0092136E" w:rsidP="0092136E">
      <w:pPr>
        <w:ind w:left="991" w:hangingChars="472" w:hanging="991"/>
      </w:pPr>
      <w:r>
        <w:rPr>
          <w:rFonts w:hint="eastAsia"/>
        </w:rPr>
        <w:t>エリック：ウェブサイト</w:t>
      </w:r>
      <w:r>
        <w:t>IAQG.orgに行けば、認証</w:t>
      </w:r>
      <w:del w:id="51" w:author="HS" w:date="2024-10-11T09:02:00Z" w16du:dateUtc="2024-10-11T00:02:00Z">
        <w:r w:rsidDel="00C36BA7">
          <w:delText>監督</w:delText>
        </w:r>
      </w:del>
      <w:ins w:id="52" w:author="HS" w:date="2024-10-11T09:02:00Z" w16du:dateUtc="2024-10-11T00:02:00Z">
        <w:r w:rsidR="00C36BA7">
          <w:t>オーバーサイト</w:t>
        </w:r>
      </w:ins>
      <w:r>
        <w:t xml:space="preserve">に関する具体的な詳細を含め、たくさんの情報が掲載されています。今後開催されるイベントもわかりますし、開催されるイベントを見つけて参加することをお勧めします。セッションに参加してください。どのグループも、私たちのグループも、オープン・セッションを開いています。 </w:t>
      </w:r>
    </w:p>
    <w:p w14:paraId="45CDA3AD" w14:textId="3A12077B" w:rsidR="0092136E" w:rsidRDefault="0092136E" w:rsidP="0092136E">
      <w:pPr>
        <w:ind w:left="991" w:hangingChars="472" w:hanging="991"/>
      </w:pPr>
      <w:r>
        <w:rPr>
          <w:rFonts w:hint="eastAsia"/>
        </w:rPr>
        <w:t>スーザン：完璧だわ。もちろん、もっと知りたい人、参加したい人はサイトを訪れてね。</w:t>
      </w:r>
      <w:r>
        <w:t xml:space="preserve"> </w:t>
      </w:r>
    </w:p>
    <w:p w14:paraId="7D0CFA76" w14:textId="77777777" w:rsidR="0092136E" w:rsidRDefault="0092136E" w:rsidP="0092136E">
      <w:pPr>
        <w:ind w:left="991" w:hangingChars="472" w:hanging="991"/>
      </w:pPr>
      <w:r>
        <w:rPr>
          <w:rFonts w:hint="eastAsia"/>
        </w:rPr>
        <w:t>スーザン：ありがとう、エリック。エリック：どういたしまして。</w:t>
      </w:r>
      <w:r>
        <w:t xml:space="preserve"> </w:t>
      </w:r>
    </w:p>
    <w:p w14:paraId="75F1802B" w14:textId="12B58E10" w:rsidR="0092136E" w:rsidRDefault="0092136E" w:rsidP="0092136E">
      <w:pPr>
        <w:ind w:left="991" w:hangingChars="472" w:hanging="991"/>
      </w:pPr>
      <w:r>
        <w:t xml:space="preserve">エリック:どういたしまして。お招きいただきありがとうございます。 </w:t>
      </w:r>
    </w:p>
    <w:p w14:paraId="59C183B4" w14:textId="33356D03" w:rsidR="007357D2" w:rsidRPr="000B72CC" w:rsidRDefault="0092136E" w:rsidP="0092136E">
      <w:pPr>
        <w:ind w:left="991" w:hangingChars="472" w:hanging="991"/>
      </w:pPr>
      <w:r>
        <w:rPr>
          <w:rFonts w:hint="eastAsia"/>
        </w:rPr>
        <w:t>スーザン</w:t>
      </w:r>
      <w:r>
        <w:t>:そして、認証</w:t>
      </w:r>
      <w:del w:id="53" w:author="HS" w:date="2024-10-11T09:02:00Z" w16du:dateUtc="2024-10-11T00:02:00Z">
        <w:r w:rsidDel="00C36BA7">
          <w:delText>監督</w:delText>
        </w:r>
      </w:del>
      <w:ins w:id="54" w:author="HS" w:date="2024-10-11T09:02:00Z" w16du:dateUtc="2024-10-11T00:02:00Z">
        <w:r w:rsidR="00C36BA7">
          <w:t>オーバーサイト</w:t>
        </w:r>
      </w:ins>
      <w:r>
        <w:t>について視聴者の皆さんとお話し、分かち合う機会をいただけたことをとても嬉しく思います。以上、Susan Matsonがお送りしました。次回まで、ご安全に。</w:t>
      </w:r>
    </w:p>
    <w:sectPr w:rsidR="007357D2" w:rsidRPr="000B72CC" w:rsidSect="000B72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518C1" w14:textId="77777777" w:rsidR="00F80C4B" w:rsidRDefault="00F80C4B" w:rsidP="00AC08AA">
      <w:r>
        <w:separator/>
      </w:r>
    </w:p>
  </w:endnote>
  <w:endnote w:type="continuationSeparator" w:id="0">
    <w:p w14:paraId="0EF8C236" w14:textId="77777777" w:rsidR="00F80C4B" w:rsidRDefault="00F80C4B" w:rsidP="00AC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21CD5" w14:textId="77777777" w:rsidR="00F80C4B" w:rsidRDefault="00F80C4B" w:rsidP="00AC08AA">
      <w:r>
        <w:separator/>
      </w:r>
    </w:p>
  </w:footnote>
  <w:footnote w:type="continuationSeparator" w:id="0">
    <w:p w14:paraId="72CF9466" w14:textId="77777777" w:rsidR="00F80C4B" w:rsidRDefault="00F80C4B" w:rsidP="00AC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30051"/>
    <w:multiLevelType w:val="multilevel"/>
    <w:tmpl w:val="B0EC0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B43007"/>
    <w:multiLevelType w:val="multilevel"/>
    <w:tmpl w:val="7674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847163">
    <w:abstractNumId w:val="1"/>
  </w:num>
  <w:num w:numId="2" w16cid:durableId="402543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S">
    <w15:presenceInfo w15:providerId="None" w15:userId="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84"/>
    <w:rsid w:val="00012433"/>
    <w:rsid w:val="000B72CC"/>
    <w:rsid w:val="0025265B"/>
    <w:rsid w:val="00294BF2"/>
    <w:rsid w:val="00460E1A"/>
    <w:rsid w:val="00661BAA"/>
    <w:rsid w:val="006F5347"/>
    <w:rsid w:val="007357D2"/>
    <w:rsid w:val="00832884"/>
    <w:rsid w:val="00890EC0"/>
    <w:rsid w:val="0092136E"/>
    <w:rsid w:val="009B387A"/>
    <w:rsid w:val="00AC08AA"/>
    <w:rsid w:val="00C36BA7"/>
    <w:rsid w:val="00E57784"/>
    <w:rsid w:val="00F65392"/>
    <w:rsid w:val="00F80C4B"/>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16524"/>
  <w15:chartTrackingRefBased/>
  <w15:docId w15:val="{19246EF5-B5C2-44C6-AE9F-B6E314D0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77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77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77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77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77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77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77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77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77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77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77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77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77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77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77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77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77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77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77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7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7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7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784"/>
    <w:pPr>
      <w:spacing w:before="160" w:after="160"/>
      <w:jc w:val="center"/>
    </w:pPr>
    <w:rPr>
      <w:i/>
      <w:iCs/>
      <w:color w:val="404040" w:themeColor="text1" w:themeTint="BF"/>
    </w:rPr>
  </w:style>
  <w:style w:type="character" w:customStyle="1" w:styleId="a8">
    <w:name w:val="引用文 (文字)"/>
    <w:basedOn w:val="a0"/>
    <w:link w:val="a7"/>
    <w:uiPriority w:val="29"/>
    <w:rsid w:val="00E57784"/>
    <w:rPr>
      <w:i/>
      <w:iCs/>
      <w:color w:val="404040" w:themeColor="text1" w:themeTint="BF"/>
    </w:rPr>
  </w:style>
  <w:style w:type="paragraph" w:styleId="a9">
    <w:name w:val="List Paragraph"/>
    <w:basedOn w:val="a"/>
    <w:uiPriority w:val="34"/>
    <w:qFormat/>
    <w:rsid w:val="00E57784"/>
    <w:pPr>
      <w:ind w:left="720"/>
      <w:contextualSpacing/>
    </w:pPr>
  </w:style>
  <w:style w:type="character" w:styleId="21">
    <w:name w:val="Intense Emphasis"/>
    <w:basedOn w:val="a0"/>
    <w:uiPriority w:val="21"/>
    <w:qFormat/>
    <w:rsid w:val="00E57784"/>
    <w:rPr>
      <w:i/>
      <w:iCs/>
      <w:color w:val="0F4761" w:themeColor="accent1" w:themeShade="BF"/>
    </w:rPr>
  </w:style>
  <w:style w:type="paragraph" w:styleId="22">
    <w:name w:val="Intense Quote"/>
    <w:basedOn w:val="a"/>
    <w:next w:val="a"/>
    <w:link w:val="23"/>
    <w:uiPriority w:val="30"/>
    <w:qFormat/>
    <w:rsid w:val="00E57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7784"/>
    <w:rPr>
      <w:i/>
      <w:iCs/>
      <w:color w:val="0F4761" w:themeColor="accent1" w:themeShade="BF"/>
    </w:rPr>
  </w:style>
  <w:style w:type="character" w:styleId="24">
    <w:name w:val="Intense Reference"/>
    <w:basedOn w:val="a0"/>
    <w:uiPriority w:val="32"/>
    <w:qFormat/>
    <w:rsid w:val="00E57784"/>
    <w:rPr>
      <w:b/>
      <w:bCs/>
      <w:smallCaps/>
      <w:color w:val="0F4761" w:themeColor="accent1" w:themeShade="BF"/>
      <w:spacing w:val="5"/>
    </w:rPr>
  </w:style>
  <w:style w:type="character" w:styleId="aa">
    <w:name w:val="Hyperlink"/>
    <w:basedOn w:val="a0"/>
    <w:uiPriority w:val="99"/>
    <w:unhideWhenUsed/>
    <w:rsid w:val="00661BAA"/>
    <w:rPr>
      <w:color w:val="467886" w:themeColor="hyperlink"/>
      <w:u w:val="single"/>
    </w:rPr>
  </w:style>
  <w:style w:type="character" w:styleId="ab">
    <w:name w:val="Unresolved Mention"/>
    <w:basedOn w:val="a0"/>
    <w:uiPriority w:val="99"/>
    <w:semiHidden/>
    <w:unhideWhenUsed/>
    <w:rsid w:val="00661BAA"/>
    <w:rPr>
      <w:color w:val="605E5C"/>
      <w:shd w:val="clear" w:color="auto" w:fill="E1DFDD"/>
    </w:rPr>
  </w:style>
  <w:style w:type="paragraph" w:styleId="ac">
    <w:name w:val="header"/>
    <w:basedOn w:val="a"/>
    <w:link w:val="ad"/>
    <w:uiPriority w:val="99"/>
    <w:unhideWhenUsed/>
    <w:rsid w:val="00AC08AA"/>
    <w:pPr>
      <w:tabs>
        <w:tab w:val="center" w:pos="4252"/>
        <w:tab w:val="right" w:pos="8504"/>
      </w:tabs>
      <w:snapToGrid w:val="0"/>
    </w:pPr>
  </w:style>
  <w:style w:type="character" w:customStyle="1" w:styleId="ad">
    <w:name w:val="ヘッダー (文字)"/>
    <w:basedOn w:val="a0"/>
    <w:link w:val="ac"/>
    <w:uiPriority w:val="99"/>
    <w:rsid w:val="00AC08AA"/>
  </w:style>
  <w:style w:type="paragraph" w:styleId="ae">
    <w:name w:val="footer"/>
    <w:basedOn w:val="a"/>
    <w:link w:val="af"/>
    <w:uiPriority w:val="99"/>
    <w:unhideWhenUsed/>
    <w:rsid w:val="00AC08AA"/>
    <w:pPr>
      <w:tabs>
        <w:tab w:val="center" w:pos="4252"/>
        <w:tab w:val="right" w:pos="8504"/>
      </w:tabs>
      <w:snapToGrid w:val="0"/>
    </w:pPr>
  </w:style>
  <w:style w:type="character" w:customStyle="1" w:styleId="af">
    <w:name w:val="フッター (文字)"/>
    <w:basedOn w:val="a0"/>
    <w:link w:val="ae"/>
    <w:uiPriority w:val="99"/>
    <w:rsid w:val="00AC08AA"/>
  </w:style>
  <w:style w:type="paragraph" w:styleId="af0">
    <w:name w:val="Revision"/>
    <w:hidden/>
    <w:uiPriority w:val="99"/>
    <w:semiHidden/>
    <w:rsid w:val="00AC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7893">
      <w:bodyDiv w:val="1"/>
      <w:marLeft w:val="0"/>
      <w:marRight w:val="0"/>
      <w:marTop w:val="0"/>
      <w:marBottom w:val="0"/>
      <w:divBdr>
        <w:top w:val="none" w:sz="0" w:space="0" w:color="auto"/>
        <w:left w:val="none" w:sz="0" w:space="0" w:color="auto"/>
        <w:bottom w:val="none" w:sz="0" w:space="0" w:color="auto"/>
        <w:right w:val="none" w:sz="0" w:space="0" w:color="auto"/>
      </w:divBdr>
    </w:div>
    <w:div w:id="82721577">
      <w:bodyDiv w:val="1"/>
      <w:marLeft w:val="0"/>
      <w:marRight w:val="0"/>
      <w:marTop w:val="0"/>
      <w:marBottom w:val="0"/>
      <w:divBdr>
        <w:top w:val="none" w:sz="0" w:space="0" w:color="auto"/>
        <w:left w:val="none" w:sz="0" w:space="0" w:color="auto"/>
        <w:bottom w:val="none" w:sz="0" w:space="0" w:color="auto"/>
        <w:right w:val="none" w:sz="0" w:space="0" w:color="auto"/>
      </w:divBdr>
    </w:div>
    <w:div w:id="753092202">
      <w:bodyDiv w:val="1"/>
      <w:marLeft w:val="0"/>
      <w:marRight w:val="0"/>
      <w:marTop w:val="0"/>
      <w:marBottom w:val="0"/>
      <w:divBdr>
        <w:top w:val="none" w:sz="0" w:space="0" w:color="auto"/>
        <w:left w:val="none" w:sz="0" w:space="0" w:color="auto"/>
        <w:bottom w:val="none" w:sz="0" w:space="0" w:color="auto"/>
        <w:right w:val="none" w:sz="0" w:space="0" w:color="auto"/>
      </w:divBdr>
    </w:div>
    <w:div w:id="883753291">
      <w:bodyDiv w:val="1"/>
      <w:marLeft w:val="0"/>
      <w:marRight w:val="0"/>
      <w:marTop w:val="0"/>
      <w:marBottom w:val="0"/>
      <w:divBdr>
        <w:top w:val="none" w:sz="0" w:space="0" w:color="auto"/>
        <w:left w:val="none" w:sz="0" w:space="0" w:color="auto"/>
        <w:bottom w:val="none" w:sz="0" w:space="0" w:color="auto"/>
        <w:right w:val="none" w:sz="0" w:space="0" w:color="auto"/>
      </w:divBdr>
    </w:div>
    <w:div w:id="1214344225">
      <w:bodyDiv w:val="1"/>
      <w:marLeft w:val="0"/>
      <w:marRight w:val="0"/>
      <w:marTop w:val="0"/>
      <w:marBottom w:val="0"/>
      <w:divBdr>
        <w:top w:val="none" w:sz="0" w:space="0" w:color="auto"/>
        <w:left w:val="none" w:sz="0" w:space="0" w:color="auto"/>
        <w:bottom w:val="none" w:sz="0" w:space="0" w:color="auto"/>
        <w:right w:val="none" w:sz="0" w:space="0" w:color="auto"/>
      </w:divBdr>
    </w:div>
    <w:div w:id="1457068720">
      <w:bodyDiv w:val="1"/>
      <w:marLeft w:val="0"/>
      <w:marRight w:val="0"/>
      <w:marTop w:val="0"/>
      <w:marBottom w:val="0"/>
      <w:divBdr>
        <w:top w:val="none" w:sz="0" w:space="0" w:color="auto"/>
        <w:left w:val="none" w:sz="0" w:space="0" w:color="auto"/>
        <w:bottom w:val="none" w:sz="0" w:space="0" w:color="auto"/>
        <w:right w:val="none" w:sz="0" w:space="0" w:color="auto"/>
      </w:divBdr>
    </w:div>
    <w:div w:id="1508204500">
      <w:bodyDiv w:val="1"/>
      <w:marLeft w:val="0"/>
      <w:marRight w:val="0"/>
      <w:marTop w:val="0"/>
      <w:marBottom w:val="0"/>
      <w:divBdr>
        <w:top w:val="none" w:sz="0" w:space="0" w:color="auto"/>
        <w:left w:val="none" w:sz="0" w:space="0" w:color="auto"/>
        <w:bottom w:val="none" w:sz="0" w:space="0" w:color="auto"/>
        <w:right w:val="none" w:sz="0" w:space="0" w:color="auto"/>
      </w:divBdr>
    </w:div>
    <w:div w:id="1576161266">
      <w:bodyDiv w:val="1"/>
      <w:marLeft w:val="0"/>
      <w:marRight w:val="0"/>
      <w:marTop w:val="0"/>
      <w:marBottom w:val="0"/>
      <w:divBdr>
        <w:top w:val="none" w:sz="0" w:space="0" w:color="auto"/>
        <w:left w:val="none" w:sz="0" w:space="0" w:color="auto"/>
        <w:bottom w:val="none" w:sz="0" w:space="0" w:color="auto"/>
        <w:right w:val="none" w:sz="0" w:space="0" w:color="auto"/>
      </w:divBdr>
    </w:div>
    <w:div w:id="1716196404">
      <w:bodyDiv w:val="1"/>
      <w:marLeft w:val="0"/>
      <w:marRight w:val="0"/>
      <w:marTop w:val="0"/>
      <w:marBottom w:val="0"/>
      <w:divBdr>
        <w:top w:val="none" w:sz="0" w:space="0" w:color="auto"/>
        <w:left w:val="none" w:sz="0" w:space="0" w:color="auto"/>
        <w:bottom w:val="none" w:sz="0" w:space="0" w:color="auto"/>
        <w:right w:val="none" w:sz="0" w:space="0" w:color="auto"/>
      </w:divBdr>
    </w:div>
    <w:div w:id="18303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zzsprout.com/2004393/11277544-what-is-certification-overs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HS</cp:lastModifiedBy>
  <cp:revision>9</cp:revision>
  <cp:lastPrinted>2024-09-08T07:34:00Z</cp:lastPrinted>
  <dcterms:created xsi:type="dcterms:W3CDTF">2024-09-08T05:54:00Z</dcterms:created>
  <dcterms:modified xsi:type="dcterms:W3CDTF">2024-10-11T00:03:00Z</dcterms:modified>
</cp:coreProperties>
</file>